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54D74" w14:textId="77777777" w:rsidR="00E972D7" w:rsidRPr="00E972D7" w:rsidRDefault="00E972D7" w:rsidP="00E972D7">
      <w:pPr>
        <w:jc w:val="center"/>
        <w:rPr>
          <w:rFonts w:cs="Arial"/>
          <w:b/>
          <w:bCs/>
          <w:sz w:val="32"/>
          <w:szCs w:val="32"/>
          <w:rtl/>
        </w:rPr>
      </w:pPr>
      <w:r>
        <w:rPr>
          <w:rFonts w:cs="Arial" w:hint="cs"/>
          <w:b/>
          <w:bCs/>
          <w:sz w:val="32"/>
          <w:szCs w:val="32"/>
          <w:rtl/>
        </w:rPr>
        <w:t xml:space="preserve">אודות משרד </w:t>
      </w:r>
      <w:r w:rsidR="00F47F9F">
        <w:rPr>
          <w:rFonts w:cs="Arial" w:hint="cs"/>
          <w:b/>
          <w:bCs/>
          <w:sz w:val="32"/>
          <w:szCs w:val="32"/>
          <w:rtl/>
        </w:rPr>
        <w:t xml:space="preserve">עורכי דין </w:t>
      </w:r>
      <w:r>
        <w:rPr>
          <w:rFonts w:cs="Arial" w:hint="cs"/>
          <w:b/>
          <w:bCs/>
          <w:sz w:val="32"/>
          <w:szCs w:val="32"/>
          <w:rtl/>
        </w:rPr>
        <w:t>ויזל רוקח</w:t>
      </w:r>
      <w:r w:rsidR="00F47F9F">
        <w:rPr>
          <w:rFonts w:cs="Arial" w:hint="cs"/>
          <w:b/>
          <w:bCs/>
          <w:sz w:val="32"/>
          <w:szCs w:val="32"/>
          <w:rtl/>
        </w:rPr>
        <w:t xml:space="preserve"> ושות'</w:t>
      </w:r>
    </w:p>
    <w:p w14:paraId="35F9185C" w14:textId="77777777" w:rsidR="00E972D7" w:rsidRDefault="00E972D7" w:rsidP="00EE7B5C">
      <w:pPr>
        <w:jc w:val="both"/>
        <w:rPr>
          <w:rtl/>
        </w:rPr>
      </w:pPr>
      <w:r>
        <w:rPr>
          <w:rFonts w:cs="Arial"/>
          <w:rtl/>
        </w:rPr>
        <w:t xml:space="preserve">ויזל, רוקח ושות' הינו משרד עורכי דין בוטיקי ומוביל המתמחה </w:t>
      </w:r>
      <w:r w:rsidR="00355A8C">
        <w:rPr>
          <w:rFonts w:cs="Arial" w:hint="cs"/>
          <w:rtl/>
        </w:rPr>
        <w:t>בנדל"ן והתחדשות עירונית</w:t>
      </w:r>
      <w:r>
        <w:rPr>
          <w:rFonts w:cs="Arial"/>
          <w:rtl/>
        </w:rPr>
        <w:t>. המשרד הוקם בשנת 2013 על ידי עורכות הדין פז רוקח טמבלר ולימור ויזל.</w:t>
      </w:r>
    </w:p>
    <w:p w14:paraId="30284442" w14:textId="20964960" w:rsidR="00C8276A" w:rsidRDefault="00E972D7" w:rsidP="004364F4">
      <w:pPr>
        <w:jc w:val="both"/>
        <w:rPr>
          <w:rFonts w:cs="Arial"/>
          <w:rtl/>
        </w:rPr>
      </w:pPr>
      <w:r>
        <w:rPr>
          <w:rFonts w:cs="Arial" w:hint="cs"/>
          <w:rtl/>
        </w:rPr>
        <w:t>המשרד</w:t>
      </w:r>
      <w:r>
        <w:rPr>
          <w:rFonts w:cs="Arial"/>
          <w:rtl/>
        </w:rPr>
        <w:t xml:space="preserve"> מייצג בעסקאות גדולות בהיקפן ומורכבותן. בין היתר מייצג המשרד יזמים ודיירים בפרויקטי התחדשות עירונית (תמ"א 38 ופינוי בינוי)</w:t>
      </w:r>
      <w:r w:rsidR="0093334C">
        <w:rPr>
          <w:rFonts w:cs="Arial" w:hint="cs"/>
          <w:rtl/>
        </w:rPr>
        <w:t xml:space="preserve"> </w:t>
      </w:r>
      <w:r w:rsidR="0093334C" w:rsidRPr="0093334C">
        <w:rPr>
          <w:rFonts w:cs="Arial"/>
          <w:rtl/>
        </w:rPr>
        <w:t>המשרד החל להתמחות בתחום ההתחדשות העירונית מראשיתו ומלווה עשרות פרויקטים של תמ"א 38 ופינוי בינוי (הן מצד היזמים והן מצד הדיירים)</w:t>
      </w:r>
      <w:r>
        <w:rPr>
          <w:rFonts w:cs="Arial"/>
          <w:rtl/>
        </w:rPr>
        <w:t>, ליווי פרויקטים של נכסים מניבים</w:t>
      </w:r>
      <w:r w:rsidR="0062100B">
        <w:rPr>
          <w:rFonts w:cs="Arial" w:hint="cs"/>
          <w:rtl/>
        </w:rPr>
        <w:t>.</w:t>
      </w:r>
      <w:r>
        <w:rPr>
          <w:rFonts w:cs="Arial"/>
          <w:rtl/>
        </w:rPr>
        <w:t xml:space="preserve"> </w:t>
      </w:r>
      <w:r w:rsidR="0093334C" w:rsidRPr="0093334C">
        <w:rPr>
          <w:rFonts w:cs="Arial"/>
          <w:rtl/>
        </w:rPr>
        <w:t xml:space="preserve">המשרד מלווה מספר גדול של פרויקטים מניבים והינו בעל ידע מקצועי </w:t>
      </w:r>
      <w:r w:rsidR="00EE7B5C">
        <w:rPr>
          <w:rFonts w:cs="Arial" w:hint="cs"/>
          <w:rtl/>
        </w:rPr>
        <w:t>ו</w:t>
      </w:r>
      <w:r w:rsidR="0093334C" w:rsidRPr="0093334C">
        <w:rPr>
          <w:rFonts w:cs="Arial"/>
          <w:rtl/>
        </w:rPr>
        <w:t>משפטי רב וכן בעל הקשרים הרלוונטיים על מנת להוציא עסקאות אלו לפועל, משלב הייזום, רכישת הקרקע ובניית הפרוייקט וכלה בהשכרת הנכסים וליווי משפטי שוטף בניהולם. המשרד מלווה בין היתר מרכזים מסחריים, בנייני מגורים ובנייני משרדים.</w:t>
      </w:r>
      <w:r>
        <w:rPr>
          <w:rFonts w:cs="Arial"/>
          <w:rtl/>
        </w:rPr>
        <w:t>ייצוג יזמים וקבלנים, עסקאות של יזמות מסחרית</w:t>
      </w:r>
      <w:r w:rsidR="00C8276A">
        <w:rPr>
          <w:rFonts w:cs="Arial" w:hint="cs"/>
          <w:rtl/>
        </w:rPr>
        <w:t>.</w:t>
      </w:r>
      <w:r w:rsidR="004364F4" w:rsidRPr="004364F4">
        <w:rPr>
          <w:rFonts w:cs="Arial"/>
          <w:rtl/>
        </w:rPr>
        <w:t xml:space="preserve"> </w:t>
      </w:r>
      <w:r w:rsidR="004364F4">
        <w:rPr>
          <w:rFonts w:cs="Arial" w:hint="cs"/>
          <w:rtl/>
        </w:rPr>
        <w:t>המשרד מתמחה גם ב</w:t>
      </w:r>
      <w:r w:rsidR="004364F4" w:rsidRPr="004364F4">
        <w:rPr>
          <w:rFonts w:cs="Arial"/>
          <w:rtl/>
        </w:rPr>
        <w:t>עסקאות מכר, קבוצות רכישה</w:t>
      </w:r>
      <w:r w:rsidR="004364F4">
        <w:rPr>
          <w:rFonts w:cs="Arial" w:hint="cs"/>
          <w:rtl/>
        </w:rPr>
        <w:t xml:space="preserve"> ו</w:t>
      </w:r>
      <w:r w:rsidR="004364F4" w:rsidRPr="004364F4">
        <w:rPr>
          <w:rFonts w:cs="Arial"/>
          <w:rtl/>
        </w:rPr>
        <w:t>עסקאות קומבינציה</w:t>
      </w:r>
      <w:r w:rsidR="004364F4">
        <w:rPr>
          <w:rFonts w:cs="Arial" w:hint="cs"/>
          <w:rtl/>
        </w:rPr>
        <w:t>.</w:t>
      </w:r>
    </w:p>
    <w:p w14:paraId="13CF72B8" w14:textId="5FBB2B20" w:rsidR="00E972D7" w:rsidRDefault="00E972D7" w:rsidP="00EE7B5C">
      <w:pPr>
        <w:jc w:val="both"/>
        <w:rPr>
          <w:rtl/>
        </w:rPr>
      </w:pPr>
      <w:r>
        <w:rPr>
          <w:rFonts w:cs="Arial"/>
          <w:rtl/>
        </w:rPr>
        <w:t>המשרד נותן שרות מתוך הכרות מעמיקה עם הלקוח, האופן בו הוא פועל ובתיאום מלא עם פעילותו העסקית, הכל על מנת להתאים את צרכי הלקוח אל מול הפעולות המשפטיות הנדרשות וזאת תוך הצגת אופן הפעולה המשפטי ללקוח ושיתוף פעולה מלא עמו.</w:t>
      </w:r>
    </w:p>
    <w:p w14:paraId="1870AF0C" w14:textId="77777777" w:rsidR="00E972D7" w:rsidRDefault="00E972D7" w:rsidP="00EE7B5C">
      <w:pPr>
        <w:jc w:val="both"/>
        <w:rPr>
          <w:rtl/>
        </w:rPr>
      </w:pPr>
      <w:r>
        <w:rPr>
          <w:rFonts w:cs="Arial" w:hint="cs"/>
          <w:rtl/>
        </w:rPr>
        <w:t xml:space="preserve">המשרד </w:t>
      </w:r>
      <w:r>
        <w:rPr>
          <w:rFonts w:cs="Arial"/>
          <w:rtl/>
        </w:rPr>
        <w:t xml:space="preserve">מדורג </w:t>
      </w:r>
      <w:r w:rsidR="00C8276A">
        <w:rPr>
          <w:rFonts w:cs="Arial" w:hint="cs"/>
          <w:rtl/>
        </w:rPr>
        <w:t xml:space="preserve">במשך שנים </w:t>
      </w:r>
      <w:r>
        <w:rPr>
          <w:rFonts w:cs="Arial"/>
          <w:rtl/>
        </w:rPr>
        <w:t xml:space="preserve">בדירוגי היוקרה – . </w:t>
      </w:r>
      <w:r>
        <w:t>code bdi ,'100 duns</w:t>
      </w:r>
      <w:r>
        <w:rPr>
          <w:rFonts w:cs="Arial" w:hint="cs"/>
          <w:rtl/>
        </w:rPr>
        <w:t>,</w:t>
      </w:r>
      <w:r>
        <w:rPr>
          <w:rFonts w:cs="Arial"/>
          <w:rtl/>
        </w:rPr>
        <w:t xml:space="preserve"> </w:t>
      </w:r>
      <w:r w:rsidR="00EA55F9">
        <w:rPr>
          <w:rFonts w:cs="Arial" w:hint="cs"/>
          <w:rtl/>
        </w:rPr>
        <w:t xml:space="preserve">כאחד ממשרדי עורכי הדין המובילים במשק, </w:t>
      </w:r>
      <w:r>
        <w:rPr>
          <w:rFonts w:cs="Arial" w:hint="cs"/>
          <w:rtl/>
        </w:rPr>
        <w:t>דבר</w:t>
      </w:r>
      <w:r>
        <w:rPr>
          <w:rFonts w:cs="Arial"/>
          <w:rtl/>
        </w:rPr>
        <w:t xml:space="preserve"> </w:t>
      </w:r>
      <w:r>
        <w:rPr>
          <w:rFonts w:cs="Arial" w:hint="cs"/>
          <w:rtl/>
        </w:rPr>
        <w:t>ה</w:t>
      </w:r>
      <w:r w:rsidR="00C8276A">
        <w:rPr>
          <w:rFonts w:cs="Arial" w:hint="cs"/>
          <w:rtl/>
        </w:rPr>
        <w:t>מ</w:t>
      </w:r>
      <w:r>
        <w:rPr>
          <w:rFonts w:cs="Arial"/>
          <w:rtl/>
        </w:rPr>
        <w:t>עיד על מצוינות</w:t>
      </w:r>
      <w:r>
        <w:rPr>
          <w:rFonts w:cs="Arial" w:hint="cs"/>
          <w:rtl/>
        </w:rPr>
        <w:t xml:space="preserve"> </w:t>
      </w:r>
      <w:r>
        <w:rPr>
          <w:rFonts w:cs="Arial"/>
          <w:rtl/>
        </w:rPr>
        <w:t>והישגים מרשימים בתחום. דירוגים אלה מייצגים את רמת האיכות והשירות הגבוה</w:t>
      </w:r>
      <w:r>
        <w:rPr>
          <w:rFonts w:cs="Arial" w:hint="cs"/>
          <w:rtl/>
        </w:rPr>
        <w:t>ים</w:t>
      </w:r>
      <w:r>
        <w:rPr>
          <w:rFonts w:cs="Arial"/>
          <w:rtl/>
        </w:rPr>
        <w:t xml:space="preserve"> שאנו</w:t>
      </w:r>
      <w:r>
        <w:rPr>
          <w:rFonts w:hint="cs"/>
          <w:rtl/>
        </w:rPr>
        <w:t xml:space="preserve"> </w:t>
      </w:r>
      <w:r>
        <w:rPr>
          <w:rFonts w:cs="Arial"/>
          <w:rtl/>
        </w:rPr>
        <w:t>מספקים ללקוחותינו, ומשקפים את המחויבות המתמדת שלנו להוביל ולהצטיין בתחומינו. אנו</w:t>
      </w:r>
      <w:r>
        <w:rPr>
          <w:rFonts w:cs="Arial" w:hint="cs"/>
          <w:rtl/>
        </w:rPr>
        <w:t xml:space="preserve"> </w:t>
      </w:r>
      <w:r>
        <w:rPr>
          <w:rFonts w:cs="Arial"/>
          <w:rtl/>
        </w:rPr>
        <w:t>גאים להיות חלק מרשימת המשרדים המובילים במשק, ומתחייבים להמשיך לספק שירות מקצועי,</w:t>
      </w:r>
      <w:r>
        <w:rPr>
          <w:rFonts w:hint="cs"/>
          <w:rtl/>
        </w:rPr>
        <w:t xml:space="preserve"> </w:t>
      </w:r>
      <w:r>
        <w:rPr>
          <w:rFonts w:cs="Arial"/>
          <w:rtl/>
        </w:rPr>
        <w:t>אמין ואיכותי, המותאם לצרכי לקוחותינו.</w:t>
      </w:r>
    </w:p>
    <w:p w14:paraId="35F82DA9" w14:textId="77777777" w:rsidR="00E972D7" w:rsidRDefault="00E972D7" w:rsidP="00E972D7">
      <w:pPr>
        <w:rPr>
          <w:b/>
          <w:bCs/>
          <w:rtl/>
        </w:rPr>
      </w:pPr>
    </w:p>
    <w:p w14:paraId="0CFC7F1E" w14:textId="77777777" w:rsidR="00B82B75" w:rsidRPr="00B82B75" w:rsidRDefault="00B82B75" w:rsidP="00B82B75">
      <w:pPr>
        <w:rPr>
          <w:b/>
          <w:bCs/>
          <w:rtl/>
        </w:rPr>
      </w:pPr>
      <w:r w:rsidRPr="00B82B75">
        <w:rPr>
          <w:b/>
          <w:bCs/>
          <w:rtl/>
        </w:rPr>
        <w:t>אודות עורכת דין פז רוקח טמבלר, שותפה</w:t>
      </w:r>
      <w:r w:rsidRPr="00B82B75">
        <w:rPr>
          <w:rFonts w:hint="cs"/>
          <w:b/>
          <w:bCs/>
          <w:rtl/>
        </w:rPr>
        <w:t>,</w:t>
      </w:r>
      <w:r w:rsidRPr="00B82B75">
        <w:rPr>
          <w:b/>
          <w:bCs/>
          <w:rtl/>
        </w:rPr>
        <w:t xml:space="preserve"> מייסדת המשרד</w:t>
      </w:r>
    </w:p>
    <w:p w14:paraId="4DA569C1" w14:textId="2CD9B8C5" w:rsidR="00B82B75" w:rsidRPr="00B82B75" w:rsidRDefault="00B82B75" w:rsidP="00B82B75">
      <w:pPr>
        <w:jc w:val="both"/>
        <w:rPr>
          <w:rtl/>
        </w:rPr>
      </w:pPr>
      <w:r w:rsidRPr="00B82B75">
        <w:rPr>
          <w:rtl/>
        </w:rPr>
        <w:t>עו"ד רוקח טמבלר בעלת ותק של מעל 1</w:t>
      </w:r>
      <w:r w:rsidRPr="00B82B75">
        <w:rPr>
          <w:rFonts w:hint="cs"/>
          <w:rtl/>
        </w:rPr>
        <w:t>3</w:t>
      </w:r>
      <w:r w:rsidRPr="00B82B75">
        <w:rPr>
          <w:rtl/>
        </w:rPr>
        <w:t xml:space="preserve"> שנים בעריכת</w:t>
      </w:r>
      <w:r w:rsidRPr="00B82B75">
        <w:rPr>
          <w:rFonts w:hint="cs"/>
          <w:rtl/>
        </w:rPr>
        <w:t xml:space="preserve"> </w:t>
      </w:r>
      <w:r w:rsidRPr="00B82B75">
        <w:rPr>
          <w:rtl/>
        </w:rPr>
        <w:t>דין ומתמחה בתחום ההתחדשות העירונית מראשיתו תוך ייצוג יזמים ודיירים כאחד. בוגרת תואר</w:t>
      </w:r>
      <w:r w:rsidRPr="00B82B75">
        <w:rPr>
          <w:rFonts w:hint="cs"/>
          <w:rtl/>
        </w:rPr>
        <w:t xml:space="preserve"> </w:t>
      </w:r>
      <w:r w:rsidRPr="00B82B75">
        <w:rPr>
          <w:rtl/>
        </w:rPr>
        <w:t>ראשון במשפטים בהצטיינות, סיימה את בחינות הלשכה בהצטיינות, הרצתה בחברת ההכנה</w:t>
      </w:r>
      <w:r w:rsidRPr="00B82B75">
        <w:rPr>
          <w:rFonts w:hint="cs"/>
          <w:rtl/>
        </w:rPr>
        <w:t xml:space="preserve"> </w:t>
      </w:r>
      <w:r w:rsidRPr="00B82B75">
        <w:rPr>
          <w:rtl/>
        </w:rPr>
        <w:t>לבחינות הלשכה "מחשבות" ועבדה בעבר במשך מספר שנים בחברת ב.ס.ר המתמחה בקבוצות</w:t>
      </w:r>
      <w:r w:rsidRPr="00B82B75">
        <w:rPr>
          <w:rFonts w:hint="cs"/>
          <w:rtl/>
        </w:rPr>
        <w:t xml:space="preserve"> </w:t>
      </w:r>
      <w:r w:rsidRPr="00B82B75">
        <w:rPr>
          <w:rtl/>
        </w:rPr>
        <w:t>רכישה ושיווק נדל"ן. בנוסף בוגרת קורס דירקטורים של לשכת עורכי הדין וחברה בוועדת</w:t>
      </w:r>
      <w:r w:rsidRPr="00B82B75">
        <w:rPr>
          <w:rFonts w:hint="cs"/>
          <w:rtl/>
        </w:rPr>
        <w:t xml:space="preserve"> </w:t>
      </w:r>
      <w:r w:rsidRPr="00B82B75">
        <w:rPr>
          <w:rtl/>
        </w:rPr>
        <w:t>המקרקעין של לשכ</w:t>
      </w:r>
      <w:r w:rsidRPr="00B82B75">
        <w:rPr>
          <w:rFonts w:hint="cs"/>
          <w:rtl/>
        </w:rPr>
        <w:t>ת עורכי הדין</w:t>
      </w:r>
      <w:r w:rsidRPr="00B82B75">
        <w:rPr>
          <w:rtl/>
        </w:rPr>
        <w:t>. שימשה כמרצה למשפטים בקריה האקדמית אונו וכיום מרצה בכנסים של</w:t>
      </w:r>
      <w:r w:rsidRPr="00B82B75">
        <w:rPr>
          <w:rFonts w:hint="cs"/>
          <w:rtl/>
        </w:rPr>
        <w:t xml:space="preserve"> </w:t>
      </w:r>
      <w:r w:rsidRPr="00B82B75">
        <w:rPr>
          <w:rtl/>
        </w:rPr>
        <w:t>התחדשות עירונית ומשמשת כיועצת במנהלת התחדשות עירונית.</w:t>
      </w:r>
      <w:r w:rsidRPr="00B82B75">
        <w:rPr>
          <w:rFonts w:hint="cs"/>
          <w:rtl/>
        </w:rPr>
        <w:t xml:space="preserve"> עו"ד רוקח טמבלר נבחרה ל</w:t>
      </w:r>
      <w:r w:rsidR="0062100B">
        <w:rPr>
          <w:rFonts w:hint="cs"/>
          <w:rtl/>
        </w:rPr>
        <w:t>אחת מ</w:t>
      </w:r>
      <w:r w:rsidRPr="00B82B75">
        <w:rPr>
          <w:rFonts w:hint="cs"/>
          <w:rtl/>
        </w:rPr>
        <w:t>נשות הנדל"ן הטובות ביותר בשנת 2023 של מגדילים.</w:t>
      </w:r>
    </w:p>
    <w:p w14:paraId="5DD6F25E" w14:textId="77777777" w:rsidR="00B82B75" w:rsidRDefault="00B82B75" w:rsidP="00E972D7">
      <w:pPr>
        <w:rPr>
          <w:b/>
          <w:bCs/>
          <w:rtl/>
        </w:rPr>
      </w:pPr>
    </w:p>
    <w:p w14:paraId="1A1CF783" w14:textId="77777777" w:rsidR="00E972D7" w:rsidRPr="00E972D7" w:rsidRDefault="00E972D7" w:rsidP="00E972D7">
      <w:pPr>
        <w:rPr>
          <w:b/>
          <w:bCs/>
          <w:rtl/>
        </w:rPr>
      </w:pPr>
      <w:r w:rsidRPr="00E972D7">
        <w:rPr>
          <w:rFonts w:hint="cs"/>
          <w:b/>
          <w:bCs/>
          <w:rtl/>
        </w:rPr>
        <w:t>חזון משרד ויזל רוקח</w:t>
      </w:r>
      <w:r w:rsidR="00371E49">
        <w:rPr>
          <w:rFonts w:hint="cs"/>
          <w:b/>
          <w:bCs/>
          <w:rtl/>
        </w:rPr>
        <w:t xml:space="preserve"> ושות'</w:t>
      </w:r>
    </w:p>
    <w:p w14:paraId="64501DA0" w14:textId="153A26B6" w:rsidR="00E972D7" w:rsidRDefault="00E972D7" w:rsidP="00EE7B5C">
      <w:pPr>
        <w:jc w:val="both"/>
        <w:rPr>
          <w:rFonts w:cs="Arial"/>
          <w:rtl/>
        </w:rPr>
      </w:pPr>
      <w:r>
        <w:rPr>
          <w:rFonts w:cs="Arial"/>
          <w:rtl/>
        </w:rPr>
        <w:t>המשרד מקפיד על מתן יחס אישי לכל לקוח, תוך דגש על השגת מטרתו של הלקוח באופן הנכון, הטוב והמהיר ביותר</w:t>
      </w:r>
      <w:r>
        <w:rPr>
          <w:rFonts w:cs="Arial" w:hint="cs"/>
          <w:rtl/>
        </w:rPr>
        <w:t>, ואת כל זאת הוא עושה באמצעות הערכים שטיפח במהלך השנים</w:t>
      </w:r>
      <w:r w:rsidR="00EE7B5C">
        <w:rPr>
          <w:rFonts w:cs="Arial" w:hint="cs"/>
          <w:rtl/>
        </w:rPr>
        <w:t>.</w:t>
      </w:r>
    </w:p>
    <w:p w14:paraId="708D7670" w14:textId="77777777" w:rsidR="00E972D7" w:rsidRDefault="00E972D7" w:rsidP="00EE7B5C">
      <w:pPr>
        <w:jc w:val="both"/>
        <w:rPr>
          <w:rtl/>
        </w:rPr>
      </w:pPr>
      <w:r w:rsidRPr="00E972D7">
        <w:rPr>
          <w:rFonts w:cs="Arial"/>
          <w:b/>
          <w:bCs/>
          <w:rtl/>
        </w:rPr>
        <w:t>ניסיון ומומחיות</w:t>
      </w:r>
      <w:r>
        <w:rPr>
          <w:rFonts w:cs="Arial"/>
          <w:rtl/>
        </w:rPr>
        <w:t>: באמצעות הידע והניסיון העשיר שלנו כעורכי דין מנוסים ומיומנים, אנו</w:t>
      </w:r>
      <w:r>
        <w:rPr>
          <w:rFonts w:cs="Arial" w:hint="cs"/>
          <w:rtl/>
        </w:rPr>
        <w:t xml:space="preserve"> </w:t>
      </w:r>
      <w:r>
        <w:rPr>
          <w:rFonts w:cs="Arial"/>
          <w:rtl/>
        </w:rPr>
        <w:t>מצוידים ביכולת לנהל ולטפח עסקאות מסובכות</w:t>
      </w:r>
      <w:r w:rsidR="00724F8A">
        <w:rPr>
          <w:rFonts w:cs="Arial" w:hint="cs"/>
          <w:rtl/>
        </w:rPr>
        <w:t xml:space="preserve"> ומורכבות</w:t>
      </w:r>
      <w:r>
        <w:rPr>
          <w:rFonts w:cs="Arial"/>
          <w:rtl/>
        </w:rPr>
        <w:t xml:space="preserve"> בצורה מקצועית ויעילה. מכוח </w:t>
      </w:r>
      <w:r w:rsidR="006B50F7">
        <w:rPr>
          <w:rFonts w:cs="Arial" w:hint="cs"/>
          <w:rtl/>
        </w:rPr>
        <w:t>ניסיוננ</w:t>
      </w:r>
      <w:r w:rsidR="006B50F7">
        <w:rPr>
          <w:rFonts w:cs="Arial" w:hint="eastAsia"/>
          <w:rtl/>
        </w:rPr>
        <w:t>ו</w:t>
      </w:r>
      <w:r w:rsidR="006B50F7">
        <w:rPr>
          <w:rFonts w:cs="Arial" w:hint="cs"/>
          <w:rtl/>
        </w:rPr>
        <w:t xml:space="preserve"> רב השנים, </w:t>
      </w:r>
      <w:r w:rsidR="00EE7B5C">
        <w:rPr>
          <w:rFonts w:cs="Arial" w:hint="cs"/>
          <w:rtl/>
        </w:rPr>
        <w:t xml:space="preserve">אנו </w:t>
      </w:r>
      <w:r>
        <w:rPr>
          <w:rFonts w:cs="Arial"/>
          <w:rtl/>
        </w:rPr>
        <w:t xml:space="preserve">מתמודדים בקלות עם </w:t>
      </w:r>
      <w:r w:rsidR="006B50F7">
        <w:rPr>
          <w:rFonts w:cs="Arial" w:hint="cs"/>
          <w:rtl/>
        </w:rPr>
        <w:t>ה</w:t>
      </w:r>
      <w:r>
        <w:rPr>
          <w:rFonts w:cs="Arial"/>
          <w:rtl/>
        </w:rPr>
        <w:t>אתגרים הקיימים בכל שלב של</w:t>
      </w:r>
      <w:r>
        <w:rPr>
          <w:rFonts w:hint="cs"/>
          <w:rtl/>
        </w:rPr>
        <w:t xml:space="preserve"> </w:t>
      </w:r>
      <w:r>
        <w:rPr>
          <w:rFonts w:cs="Arial"/>
          <w:rtl/>
        </w:rPr>
        <w:t>התהליך המשפטי.</w:t>
      </w:r>
      <w:r w:rsidR="00ED27B5">
        <w:rPr>
          <w:rFonts w:hint="cs"/>
          <w:rtl/>
        </w:rPr>
        <w:t xml:space="preserve"> באמתחתנו פרויקטים רבים שאוכלסו והדירות בהם נמסרו לבעלי הדירות.</w:t>
      </w:r>
    </w:p>
    <w:p w14:paraId="7E05956E" w14:textId="77777777" w:rsidR="00E972D7" w:rsidRDefault="00E972D7" w:rsidP="00373554">
      <w:pPr>
        <w:jc w:val="both"/>
        <w:rPr>
          <w:rtl/>
        </w:rPr>
      </w:pPr>
      <w:r w:rsidRPr="00E972D7">
        <w:rPr>
          <w:rFonts w:cs="Arial"/>
          <w:b/>
          <w:bCs/>
          <w:rtl/>
        </w:rPr>
        <w:t>מגוון שירותים:</w:t>
      </w:r>
      <w:r>
        <w:rPr>
          <w:rFonts w:cs="Arial"/>
          <w:rtl/>
        </w:rPr>
        <w:t xml:space="preserve"> המגוון הרחב של </w:t>
      </w:r>
      <w:r w:rsidR="00724F8A">
        <w:rPr>
          <w:rFonts w:cs="Arial" w:hint="cs"/>
          <w:rtl/>
        </w:rPr>
        <w:t>ה</w:t>
      </w:r>
      <w:r>
        <w:rPr>
          <w:rFonts w:cs="Arial"/>
          <w:rtl/>
        </w:rPr>
        <w:t>שירותים שאנו מציעים מבוסס על</w:t>
      </w:r>
      <w:r w:rsidR="00D92861">
        <w:rPr>
          <w:rFonts w:cs="Arial" w:hint="cs"/>
          <w:rtl/>
        </w:rPr>
        <w:t xml:space="preserve"> ליווי שוטף </w:t>
      </w:r>
      <w:r w:rsidR="00EE7B5C">
        <w:rPr>
          <w:rFonts w:cs="Arial" w:hint="cs"/>
          <w:rtl/>
        </w:rPr>
        <w:t>באמצעות</w:t>
      </w:r>
      <w:r w:rsidR="00D92861">
        <w:rPr>
          <w:rFonts w:cs="Arial" w:hint="cs"/>
          <w:rtl/>
        </w:rPr>
        <w:t xml:space="preserve"> בעלי המשרד,</w:t>
      </w:r>
      <w:r>
        <w:rPr>
          <w:rFonts w:cs="Arial"/>
          <w:rtl/>
        </w:rPr>
        <w:t xml:space="preserve"> אנשי צוות מיומנים</w:t>
      </w:r>
      <w:r>
        <w:rPr>
          <w:rFonts w:hint="cs"/>
          <w:rtl/>
        </w:rPr>
        <w:t xml:space="preserve"> </w:t>
      </w:r>
      <w:r>
        <w:rPr>
          <w:rFonts w:cs="Arial"/>
          <w:rtl/>
        </w:rPr>
        <w:t xml:space="preserve">ומקצועיים שמתמקדים בסיפוק הצרכים של הלקוחות בצורה מדויקת </w:t>
      </w:r>
      <w:r>
        <w:rPr>
          <w:rFonts w:cs="Arial"/>
          <w:rtl/>
        </w:rPr>
        <w:lastRenderedPageBreak/>
        <w:t>ומותאמת אישית.</w:t>
      </w:r>
      <w:r>
        <w:rPr>
          <w:rFonts w:cs="Arial" w:hint="cs"/>
          <w:rtl/>
        </w:rPr>
        <w:t xml:space="preserve"> </w:t>
      </w:r>
      <w:r>
        <w:rPr>
          <w:rFonts w:cs="Arial"/>
          <w:rtl/>
        </w:rPr>
        <w:t>באמצעות גמישות רבה ויכולת להבין את צרכי הלקוח לעומק, אנו מספקים שירותים המתאימים</w:t>
      </w:r>
      <w:r>
        <w:rPr>
          <w:rFonts w:hint="cs"/>
          <w:rtl/>
        </w:rPr>
        <w:t xml:space="preserve"> </w:t>
      </w:r>
      <w:r>
        <w:rPr>
          <w:rFonts w:cs="Arial"/>
          <w:rtl/>
        </w:rPr>
        <w:t>באופן מושלם לכל לקוח ולכל מטרה.</w:t>
      </w:r>
    </w:p>
    <w:p w14:paraId="374288C9" w14:textId="77777777" w:rsidR="00E972D7" w:rsidRDefault="00E972D7" w:rsidP="00373554">
      <w:pPr>
        <w:jc w:val="both"/>
        <w:rPr>
          <w:rtl/>
        </w:rPr>
      </w:pPr>
      <w:r w:rsidRPr="00E972D7">
        <w:rPr>
          <w:rFonts w:cs="Arial" w:hint="cs"/>
          <w:b/>
          <w:bCs/>
          <w:rtl/>
        </w:rPr>
        <w:t>י</w:t>
      </w:r>
      <w:r w:rsidRPr="00E972D7">
        <w:rPr>
          <w:rFonts w:cs="Arial"/>
          <w:b/>
          <w:bCs/>
          <w:rtl/>
        </w:rPr>
        <w:t>כולת לראות את שני הצדדים</w:t>
      </w:r>
      <w:r>
        <w:rPr>
          <w:rFonts w:cs="Arial"/>
          <w:rtl/>
        </w:rPr>
        <w:t xml:space="preserve">: </w:t>
      </w:r>
      <w:r>
        <w:rPr>
          <w:rFonts w:cs="Arial" w:hint="cs"/>
          <w:rtl/>
        </w:rPr>
        <w:t>באמצעות</w:t>
      </w:r>
      <w:r>
        <w:rPr>
          <w:rFonts w:cs="Arial"/>
          <w:rtl/>
        </w:rPr>
        <w:t xml:space="preserve"> הבנה עמוקה של צרכי היזם והדיירים, אנו מצליחים לזהות</w:t>
      </w:r>
      <w:r>
        <w:rPr>
          <w:rFonts w:cs="Arial" w:hint="cs"/>
          <w:rtl/>
        </w:rPr>
        <w:t xml:space="preserve"> </w:t>
      </w:r>
      <w:r>
        <w:rPr>
          <w:rFonts w:cs="Arial"/>
          <w:rtl/>
        </w:rPr>
        <w:t>ולהבין את האתגרים והצרכים המיוחדים של כל צד. במקביל, אנו פועלים באופן פרודוקטיבי</w:t>
      </w:r>
      <w:r>
        <w:rPr>
          <w:rFonts w:cs="Arial" w:hint="cs"/>
          <w:rtl/>
        </w:rPr>
        <w:t xml:space="preserve"> </w:t>
      </w:r>
      <w:r>
        <w:rPr>
          <w:rFonts w:cs="Arial"/>
          <w:rtl/>
        </w:rPr>
        <w:t>ויצירתי למציאת פתרונות שמשלבים את האינטרסים של שני הצדדים באופן הוגן ומובילים את</w:t>
      </w:r>
      <w:r>
        <w:rPr>
          <w:rFonts w:hint="cs"/>
          <w:rtl/>
        </w:rPr>
        <w:t xml:space="preserve"> </w:t>
      </w:r>
      <w:r>
        <w:rPr>
          <w:rFonts w:cs="Arial"/>
          <w:rtl/>
        </w:rPr>
        <w:t>הלקוחות שלנו לקידום עסקה על הצד הטוב והמהיר ביותר.</w:t>
      </w:r>
    </w:p>
    <w:p w14:paraId="0E86492F" w14:textId="77777777" w:rsidR="00E972D7" w:rsidRDefault="00E972D7" w:rsidP="00373554">
      <w:pPr>
        <w:jc w:val="both"/>
        <w:rPr>
          <w:rtl/>
        </w:rPr>
      </w:pPr>
      <w:r w:rsidRPr="00E972D7">
        <w:rPr>
          <w:rFonts w:cs="Arial"/>
          <w:b/>
          <w:bCs/>
          <w:rtl/>
        </w:rPr>
        <w:t>יחס אישי:</w:t>
      </w:r>
      <w:r>
        <w:rPr>
          <w:rFonts w:cs="Arial"/>
          <w:rtl/>
        </w:rPr>
        <w:t xml:space="preserve"> בכל פגישה ובכל עסקה, אנו מתמקדים בהבנת הצרכים האישיים והעסקיים של</w:t>
      </w:r>
      <w:r>
        <w:rPr>
          <w:rFonts w:cs="Arial" w:hint="cs"/>
          <w:rtl/>
        </w:rPr>
        <w:t xml:space="preserve"> </w:t>
      </w:r>
      <w:r>
        <w:rPr>
          <w:rFonts w:cs="Arial"/>
          <w:rtl/>
        </w:rPr>
        <w:t>הלקוח ובניית יחסים אמיתיים בינינו. היכולת להתמקד בצרכי הלקוח ולהציע פתרונות מותאמים</w:t>
      </w:r>
      <w:r>
        <w:rPr>
          <w:rFonts w:hint="cs"/>
          <w:rtl/>
        </w:rPr>
        <w:t xml:space="preserve"> </w:t>
      </w:r>
      <w:r>
        <w:rPr>
          <w:rFonts w:cs="Arial"/>
          <w:rtl/>
        </w:rPr>
        <w:t>אישית מקנה לנו יתרון יחודי בשוק ומאפשרת לנו ליצור קשרים חזקים ועמוקים עם כל לקוח.</w:t>
      </w:r>
    </w:p>
    <w:p w14:paraId="64125028" w14:textId="77777777" w:rsidR="00DC3E37" w:rsidRPr="00DC3E37" w:rsidRDefault="00DC3E37" w:rsidP="00DC3E37">
      <w:pPr>
        <w:rPr>
          <w:b/>
          <w:bCs/>
          <w:rtl/>
        </w:rPr>
      </w:pPr>
      <w:r w:rsidRPr="00DC3E37">
        <w:rPr>
          <w:b/>
          <w:bCs/>
          <w:rtl/>
        </w:rPr>
        <w:t>מחול</w:t>
      </w:r>
      <w:r>
        <w:rPr>
          <w:rFonts w:hint="cs"/>
          <w:b/>
          <w:bCs/>
          <w:rtl/>
        </w:rPr>
        <w:t>לי עסקאות, מחברים בין אנשים</w:t>
      </w:r>
    </w:p>
    <w:p w14:paraId="2D99FFD3" w14:textId="77777777" w:rsidR="00DC3E37" w:rsidRDefault="00DC3E37" w:rsidP="00CB459E">
      <w:pPr>
        <w:jc w:val="both"/>
        <w:rPr>
          <w:rtl/>
        </w:rPr>
      </w:pPr>
      <w:r w:rsidRPr="00DC3E37">
        <w:rPr>
          <w:rtl/>
        </w:rPr>
        <w:t xml:space="preserve">המשרד ידוע ברשת הקשרים הענפה שלו, </w:t>
      </w:r>
      <w:r w:rsidR="00895CFE">
        <w:rPr>
          <w:rFonts w:hint="cs"/>
          <w:rtl/>
        </w:rPr>
        <w:t xml:space="preserve">המשרד מצליח </w:t>
      </w:r>
      <w:r w:rsidRPr="00DC3E37">
        <w:rPr>
          <w:rtl/>
        </w:rPr>
        <w:t xml:space="preserve">לא אחת לקדם עסקאות תקועות, פרויקטים לא גמורים, משאים ומתנים שלא הבשילו לכדי עסקה מוגמרת, וכיו"ב. המענה ללקוחות ניתן 24/7 תוך עדכון מתמיד בכל שלב ושלב, והמשרד מחפש תמיד את הדרך היצירתית ביותר בכדי שהעסקה תקרום עור וגידים ונלחם על כל עסקה כאילו הייתה זו העסקה האחרונה. ראוי לציין כי </w:t>
      </w:r>
      <w:r w:rsidR="00CB459E">
        <w:rPr>
          <w:rFonts w:hint="cs"/>
          <w:rtl/>
        </w:rPr>
        <w:t>השותפות</w:t>
      </w:r>
      <w:r w:rsidRPr="00DC3E37">
        <w:rPr>
          <w:rtl/>
        </w:rPr>
        <w:t xml:space="preserve"> מעורבות בכל תיק ומכותבות לכל המיילים במשרד, כך שהלקוח יודע שהוא מקבל את השירות המקצועי מבעלות הניסיון הרב ביותר.</w:t>
      </w:r>
    </w:p>
    <w:p w14:paraId="07F80DB5" w14:textId="77777777" w:rsidR="00390AE2" w:rsidRPr="00390AE2" w:rsidRDefault="00390AE2" w:rsidP="00390AE2">
      <w:pPr>
        <w:jc w:val="both"/>
        <w:rPr>
          <w:b/>
          <w:bCs/>
          <w:rtl/>
        </w:rPr>
      </w:pPr>
      <w:r w:rsidRPr="00390AE2">
        <w:rPr>
          <w:b/>
          <w:bCs/>
          <w:rtl/>
        </w:rPr>
        <w:t>על טהרת המין הנשי</w:t>
      </w:r>
    </w:p>
    <w:p w14:paraId="52329A3E" w14:textId="77777777" w:rsidR="00390AE2" w:rsidRPr="00390AE2" w:rsidRDefault="00390AE2" w:rsidP="00390AE2">
      <w:pPr>
        <w:jc w:val="both"/>
        <w:rPr>
          <w:rtl/>
        </w:rPr>
      </w:pPr>
      <w:r w:rsidRPr="00390AE2">
        <w:rPr>
          <w:rtl/>
        </w:rPr>
        <w:t>המשרד מושתת על טהרת המין הנשי. הצלחת המשרד בשילוב עובדה זו גורמת לו לבלוט בנוף עולם הנדל"ן (הגברי) בישראל. המשרד חרט על דגלו להעניק שירות יעיל ומקצועי ללא פשרות ללקוחותיו תוך מחשבה יצירתית והסתכלות מקרו בכל תיק במטרה להוציא את העסקה אל הפועל. הצוות הנשי של המשרד מאופיין בעבודת עומק יסודית ביותר בכל תיק תוך עבודה בהרמוניה מלאה כיחידה מגובשת ומובחרת. הצוות ניחן ביחס אכפתי, סימפטי וחם ללקוחות המתבטא בהושטת יד בנושאים ניהוליים או מסחריים שאינם משפטיים גרידא וזאת במטרה לסייע ללקוחות לקדם את הפרויקטים או העסקאות בהן נדרש ליוויו של המשרד. לצד ערכי האכפתיות החריצות והמסירות, המשרד קנה לו מוניטין כבעל ניסיון עשיר, בקיאות משפטית ברמה הגבוהה ביותר ובמתן שירות מעולה  ללקוחותיו. חוזקו של המשרד הינו בשילוב בין מקצועיות חסרת פשרות לראיה עסקית יצירתית ורחבה.</w:t>
      </w:r>
    </w:p>
    <w:p w14:paraId="7A540CEB" w14:textId="77777777" w:rsidR="00371E49" w:rsidRPr="00371E49" w:rsidRDefault="00371E49" w:rsidP="00371E49">
      <w:pPr>
        <w:rPr>
          <w:b/>
          <w:bCs/>
          <w:rtl/>
        </w:rPr>
      </w:pPr>
    </w:p>
    <w:p w14:paraId="05808FC2" w14:textId="77777777" w:rsidR="00371E49" w:rsidRPr="00371E49" w:rsidRDefault="00371E49" w:rsidP="00371E49">
      <w:pPr>
        <w:rPr>
          <w:b/>
          <w:bCs/>
          <w:rtl/>
        </w:rPr>
      </w:pPr>
      <w:r w:rsidRPr="00371E49">
        <w:rPr>
          <w:rFonts w:hint="cs"/>
          <w:b/>
          <w:bCs/>
          <w:rtl/>
        </w:rPr>
        <w:t>לקוחות המשרד:</w:t>
      </w:r>
    </w:p>
    <w:p w14:paraId="3017A6AC" w14:textId="77777777" w:rsidR="00371E49" w:rsidRPr="00371E49" w:rsidRDefault="00371E49" w:rsidP="00373554">
      <w:pPr>
        <w:jc w:val="both"/>
        <w:rPr>
          <w:rtl/>
        </w:rPr>
      </w:pPr>
      <w:r w:rsidRPr="00371E49">
        <w:rPr>
          <w:rtl/>
        </w:rPr>
        <w:t>בין לקוחות המשרד נמנים מהגופים הגדולים במשק כגון: בנק לאומי בע"מ, בנק פועלים בע"מ, בנק דיסקונט בע"מ, הראל חברה לביטוח בע"מ, חברת השילוח "אוריין", היזם עודד שריקי, כלל חברה לביטוח בע"מ, חברת שטבן בע"מ, שדות גיטלמן בע"מ, חברת חיזוק ובינוי בע"מ</w:t>
      </w:r>
      <w:r w:rsidRPr="00371E49">
        <w:rPr>
          <w:rFonts w:hint="cs"/>
          <w:rtl/>
        </w:rPr>
        <w:t xml:space="preserve"> (קונטמפו), חברת נ.ר.ש.א בע"מ, חברת נופי טל (גני טל) בע"מ, חברה קטה בע"מ, חברת ב.ס.ר בע"מ</w:t>
      </w:r>
      <w:r w:rsidRPr="00371E49">
        <w:rPr>
          <w:rtl/>
        </w:rPr>
        <w:t xml:space="preserve"> ועוד.</w:t>
      </w:r>
    </w:p>
    <w:p w14:paraId="1661D9DF" w14:textId="77777777" w:rsidR="00E972D7" w:rsidRDefault="00E972D7" w:rsidP="00E972D7">
      <w:pPr>
        <w:rPr>
          <w:rtl/>
        </w:rPr>
      </w:pPr>
    </w:p>
    <w:p w14:paraId="42EFFB21" w14:textId="77777777" w:rsidR="00371E49" w:rsidRDefault="00371E49" w:rsidP="00E972D7">
      <w:pPr>
        <w:rPr>
          <w:rtl/>
        </w:rPr>
      </w:pPr>
    </w:p>
    <w:p w14:paraId="0B8206E5" w14:textId="77777777" w:rsidR="00371E49" w:rsidRDefault="00371E49" w:rsidP="00E972D7">
      <w:pPr>
        <w:rPr>
          <w:rtl/>
        </w:rPr>
      </w:pPr>
    </w:p>
    <w:p w14:paraId="164F33DE" w14:textId="77777777" w:rsidR="00E972D7" w:rsidRPr="00E972D7" w:rsidRDefault="00ED27B5" w:rsidP="00E972D7">
      <w:pPr>
        <w:rPr>
          <w:b/>
          <w:bCs/>
          <w:rtl/>
        </w:rPr>
      </w:pPr>
      <w:r>
        <w:rPr>
          <w:rFonts w:hint="cs"/>
          <w:b/>
          <w:bCs/>
          <w:rtl/>
        </w:rPr>
        <w:t>חלק מה</w:t>
      </w:r>
      <w:r w:rsidR="00E972D7" w:rsidRPr="00E972D7">
        <w:rPr>
          <w:rFonts w:hint="cs"/>
          <w:b/>
          <w:bCs/>
          <w:rtl/>
        </w:rPr>
        <w:t>פרויקטים שמלווה המשרד</w:t>
      </w:r>
    </w:p>
    <w:p w14:paraId="778599B8" w14:textId="77777777" w:rsidR="00E972D7" w:rsidRDefault="00E972D7" w:rsidP="00E972D7">
      <w:pPr>
        <w:rPr>
          <w:rtl/>
        </w:rPr>
      </w:pPr>
      <w:r w:rsidRPr="00E972D7">
        <w:rPr>
          <w:rFonts w:cs="Arial"/>
          <w:b/>
          <w:bCs/>
          <w:rtl/>
        </w:rPr>
        <w:t>נגבה 52-56</w:t>
      </w:r>
      <w:r w:rsidRPr="00E972D7">
        <w:rPr>
          <w:rFonts w:hint="cs"/>
          <w:b/>
          <w:bCs/>
          <w:rtl/>
        </w:rPr>
        <w:t xml:space="preserve"> רמת גן</w:t>
      </w:r>
      <w:r>
        <w:rPr>
          <w:rFonts w:hint="cs"/>
          <w:rtl/>
        </w:rPr>
        <w:t xml:space="preserve">: </w:t>
      </w:r>
      <w:r w:rsidRPr="00E972D7">
        <w:rPr>
          <w:rFonts w:cs="Arial"/>
          <w:rtl/>
        </w:rPr>
        <w:t xml:space="preserve">פינוי בינוי, התב"ע אושרה </w:t>
      </w:r>
      <w:r w:rsidR="00ED27B5">
        <w:rPr>
          <w:rFonts w:cs="Arial" w:hint="cs"/>
          <w:rtl/>
        </w:rPr>
        <w:t>להפקדה בועדה המחוזית, פרויקט של כ-200 יחידות דיור ומסחר.</w:t>
      </w:r>
    </w:p>
    <w:p w14:paraId="5B673263" w14:textId="77777777" w:rsidR="00E972D7" w:rsidRDefault="00ED27B5" w:rsidP="00E972D7">
      <w:pPr>
        <w:rPr>
          <w:rtl/>
        </w:rPr>
      </w:pPr>
      <w:r>
        <w:rPr>
          <w:rFonts w:hint="cs"/>
          <w:b/>
          <w:bCs/>
          <w:rtl/>
        </w:rPr>
        <w:lastRenderedPageBreak/>
        <w:t>קק"ל 23 א' גבעתיים:</w:t>
      </w:r>
      <w:r w:rsidR="000B4CF8">
        <w:rPr>
          <w:rFonts w:hint="cs"/>
          <w:rtl/>
        </w:rPr>
        <w:t xml:space="preserve"> </w:t>
      </w:r>
      <w:r w:rsidR="000B4CF8" w:rsidRPr="000B4CF8">
        <w:rPr>
          <w:rFonts w:cs="Arial"/>
          <w:rtl/>
        </w:rPr>
        <w:t xml:space="preserve">הריסה ובניה, </w:t>
      </w:r>
      <w:r>
        <w:rPr>
          <w:rFonts w:cs="Arial" w:hint="cs"/>
          <w:rtl/>
        </w:rPr>
        <w:t>התקבל היתר.</w:t>
      </w:r>
    </w:p>
    <w:p w14:paraId="2104D443" w14:textId="77777777" w:rsidR="000B4CF8" w:rsidRDefault="000B4CF8" w:rsidP="00E972D7">
      <w:pPr>
        <w:rPr>
          <w:rtl/>
        </w:rPr>
      </w:pPr>
      <w:r w:rsidRPr="000B4CF8">
        <w:rPr>
          <w:rFonts w:cs="Arial"/>
          <w:b/>
          <w:bCs/>
          <w:rtl/>
        </w:rPr>
        <w:t>בורוכוב 41</w:t>
      </w:r>
      <w:r w:rsidRPr="000B4CF8">
        <w:rPr>
          <w:rFonts w:hint="cs"/>
          <w:b/>
          <w:bCs/>
          <w:rtl/>
        </w:rPr>
        <w:t xml:space="preserve"> גבעתיים:</w:t>
      </w:r>
      <w:r>
        <w:rPr>
          <w:rFonts w:hint="cs"/>
          <w:rtl/>
        </w:rPr>
        <w:t xml:space="preserve"> </w:t>
      </w:r>
      <w:r w:rsidRPr="000B4CF8">
        <w:rPr>
          <w:rFonts w:cs="Arial"/>
          <w:rtl/>
        </w:rPr>
        <w:t xml:space="preserve">הריסה ובניה, </w:t>
      </w:r>
      <w:r w:rsidR="00ED27B5">
        <w:rPr>
          <w:rFonts w:cs="Arial" w:hint="cs"/>
          <w:rtl/>
        </w:rPr>
        <w:t>התקבלה החלטת ועדה, לפני קבלת היתר.</w:t>
      </w:r>
    </w:p>
    <w:p w14:paraId="514FCF14" w14:textId="77777777" w:rsidR="000B4CF8" w:rsidRDefault="000B4CF8" w:rsidP="00E972D7">
      <w:pPr>
        <w:rPr>
          <w:rtl/>
        </w:rPr>
      </w:pPr>
      <w:r w:rsidRPr="000B4CF8">
        <w:rPr>
          <w:rFonts w:cs="Arial"/>
          <w:b/>
          <w:bCs/>
          <w:rtl/>
        </w:rPr>
        <w:t>עמק ברכה 28</w:t>
      </w:r>
      <w:r w:rsidRPr="000B4CF8">
        <w:rPr>
          <w:rFonts w:hint="cs"/>
          <w:b/>
          <w:bCs/>
          <w:rtl/>
        </w:rPr>
        <w:t>, תל אביב:</w:t>
      </w:r>
      <w:r>
        <w:rPr>
          <w:rFonts w:hint="cs"/>
          <w:rtl/>
        </w:rPr>
        <w:t xml:space="preserve"> </w:t>
      </w:r>
      <w:r w:rsidRPr="000B4CF8">
        <w:rPr>
          <w:rFonts w:cs="Arial"/>
          <w:rtl/>
        </w:rPr>
        <w:t xml:space="preserve">הריסה ובניה, </w:t>
      </w:r>
      <w:r w:rsidR="00ED27B5">
        <w:rPr>
          <w:rFonts w:cs="Arial" w:hint="cs"/>
          <w:rtl/>
        </w:rPr>
        <w:t xml:space="preserve">לאחר החלטת ועדה, </w:t>
      </w:r>
      <w:r w:rsidR="00715EE9">
        <w:rPr>
          <w:rFonts w:cs="Arial" w:hint="cs"/>
          <w:rtl/>
        </w:rPr>
        <w:t>לפני קבלת היתר.</w:t>
      </w:r>
    </w:p>
    <w:p w14:paraId="7DC809B4" w14:textId="77777777" w:rsidR="000B4CF8" w:rsidRDefault="000B4CF8" w:rsidP="00715EE9">
      <w:pPr>
        <w:rPr>
          <w:rtl/>
        </w:rPr>
      </w:pPr>
      <w:r w:rsidRPr="000B4CF8">
        <w:rPr>
          <w:rFonts w:cs="Arial"/>
          <w:b/>
          <w:bCs/>
          <w:rtl/>
        </w:rPr>
        <w:t>עמק ברכה 30</w:t>
      </w:r>
      <w:r w:rsidRPr="000B4CF8">
        <w:rPr>
          <w:rFonts w:hint="cs"/>
          <w:b/>
          <w:bCs/>
          <w:rtl/>
        </w:rPr>
        <w:t xml:space="preserve"> תל אביב: </w:t>
      </w:r>
      <w:r w:rsidRPr="000B4CF8">
        <w:rPr>
          <w:rFonts w:cs="Arial"/>
          <w:rtl/>
        </w:rPr>
        <w:t xml:space="preserve">הריסה ובניה, </w:t>
      </w:r>
      <w:r w:rsidR="00715EE9" w:rsidRPr="00715EE9">
        <w:rPr>
          <w:rFonts w:cs="Arial" w:hint="cs"/>
          <w:rtl/>
        </w:rPr>
        <w:t xml:space="preserve">לאחר החלטת ועדה, </w:t>
      </w:r>
      <w:r w:rsidR="00715EE9">
        <w:rPr>
          <w:rFonts w:cs="Arial" w:hint="cs"/>
          <w:rtl/>
        </w:rPr>
        <w:t>לפני קבלת היתר.</w:t>
      </w:r>
    </w:p>
    <w:p w14:paraId="7E293D9E" w14:textId="77777777" w:rsidR="00715EE9" w:rsidRDefault="00715EE9" w:rsidP="00715EE9">
      <w:pPr>
        <w:rPr>
          <w:rtl/>
        </w:rPr>
      </w:pPr>
      <w:r w:rsidRPr="00715EE9">
        <w:rPr>
          <w:rFonts w:hint="cs"/>
          <w:b/>
          <w:bCs/>
          <w:rtl/>
        </w:rPr>
        <w:t>ז'בוטינסקי 17 פתח תקוה</w:t>
      </w:r>
      <w:r>
        <w:rPr>
          <w:rFonts w:hint="cs"/>
          <w:rtl/>
        </w:rPr>
        <w:t xml:space="preserve"> </w:t>
      </w:r>
      <w:r>
        <w:rPr>
          <w:rtl/>
        </w:rPr>
        <w:t>–</w:t>
      </w:r>
      <w:r>
        <w:rPr>
          <w:rFonts w:hint="cs"/>
          <w:rtl/>
        </w:rPr>
        <w:t xml:space="preserve"> הריסה ובניה, לאחר החלטת ועדה, לפני קבלת היתר.</w:t>
      </w:r>
    </w:p>
    <w:p w14:paraId="0F2DC0BA" w14:textId="77777777" w:rsidR="000B4CF8" w:rsidRDefault="000B4CF8" w:rsidP="00E972D7">
      <w:pPr>
        <w:rPr>
          <w:rtl/>
        </w:rPr>
      </w:pPr>
      <w:r w:rsidRPr="000B4CF8">
        <w:rPr>
          <w:rFonts w:cs="Arial"/>
          <w:b/>
          <w:bCs/>
          <w:rtl/>
        </w:rPr>
        <w:t>צירלסון 6,8,10,12 ו</w:t>
      </w:r>
      <w:r w:rsidR="00715EE9">
        <w:rPr>
          <w:rFonts w:cs="Arial" w:hint="cs"/>
          <w:b/>
          <w:bCs/>
          <w:rtl/>
        </w:rPr>
        <w:t xml:space="preserve">דון הנשיא </w:t>
      </w:r>
      <w:r w:rsidR="00B70297">
        <w:rPr>
          <w:rFonts w:cs="Arial" w:hint="cs"/>
          <w:b/>
          <w:bCs/>
          <w:rtl/>
        </w:rPr>
        <w:t xml:space="preserve">14 </w:t>
      </w:r>
      <w:r w:rsidRPr="000B4CF8">
        <w:rPr>
          <w:rFonts w:hint="cs"/>
          <w:b/>
          <w:bCs/>
          <w:rtl/>
        </w:rPr>
        <w:t>פתח תקווה</w:t>
      </w:r>
      <w:r>
        <w:rPr>
          <w:rFonts w:hint="cs"/>
          <w:rtl/>
        </w:rPr>
        <w:t>: הריסה ובנייה</w:t>
      </w:r>
      <w:r w:rsidR="00715EE9">
        <w:rPr>
          <w:rFonts w:hint="cs"/>
          <w:rtl/>
        </w:rPr>
        <w:t>, בשלבי קבלת היתר.</w:t>
      </w:r>
    </w:p>
    <w:p w14:paraId="69474974" w14:textId="77777777" w:rsidR="00ED27B5" w:rsidRDefault="00715EE9" w:rsidP="00ED27B5">
      <w:pPr>
        <w:rPr>
          <w:rtl/>
        </w:rPr>
      </w:pPr>
      <w:r>
        <w:rPr>
          <w:rFonts w:hint="cs"/>
          <w:b/>
          <w:bCs/>
          <w:rtl/>
        </w:rPr>
        <w:t xml:space="preserve">מתחם </w:t>
      </w:r>
      <w:r w:rsidR="00ED27B5" w:rsidRPr="00ED27B5">
        <w:rPr>
          <w:rFonts w:hint="cs"/>
          <w:b/>
          <w:bCs/>
          <w:rtl/>
        </w:rPr>
        <w:t>ביאליק 84</w:t>
      </w:r>
      <w:r>
        <w:rPr>
          <w:rFonts w:hint="cs"/>
          <w:b/>
          <w:bCs/>
          <w:rtl/>
        </w:rPr>
        <w:t>, תלפיות</w:t>
      </w:r>
      <w:r w:rsidR="00ED27B5" w:rsidRPr="00ED27B5">
        <w:rPr>
          <w:rFonts w:hint="cs"/>
          <w:b/>
          <w:bCs/>
          <w:rtl/>
        </w:rPr>
        <w:t xml:space="preserve"> רמת גן</w:t>
      </w:r>
      <w:r w:rsidR="00ED27B5" w:rsidRPr="00ED27B5">
        <w:rPr>
          <w:rFonts w:hint="cs"/>
          <w:rtl/>
        </w:rPr>
        <w:t>: פינוי בינוי</w:t>
      </w:r>
      <w:r>
        <w:rPr>
          <w:rFonts w:hint="cs"/>
          <w:rtl/>
        </w:rPr>
        <w:t>, עובדים על התב"ע.</w:t>
      </w:r>
    </w:p>
    <w:p w14:paraId="6ED9D595" w14:textId="77777777" w:rsidR="00715EE9" w:rsidRDefault="00715EE9" w:rsidP="00715EE9">
      <w:pPr>
        <w:rPr>
          <w:rtl/>
        </w:rPr>
      </w:pPr>
      <w:r w:rsidRPr="00715EE9">
        <w:rPr>
          <w:rFonts w:hint="cs"/>
          <w:b/>
          <w:bCs/>
          <w:rtl/>
        </w:rPr>
        <w:t>פיארברג 11 חולון</w:t>
      </w:r>
      <w:r>
        <w:rPr>
          <w:rFonts w:hint="cs"/>
          <w:rtl/>
        </w:rPr>
        <w:t>: הריסה ובניה, לאחר הגשת בקשה להיתר, לפני כניסה לועדה.</w:t>
      </w:r>
    </w:p>
    <w:p w14:paraId="35E3AB4B" w14:textId="77777777" w:rsidR="00B70297" w:rsidRDefault="00B70297" w:rsidP="00715EE9">
      <w:pPr>
        <w:rPr>
          <w:rtl/>
        </w:rPr>
      </w:pPr>
      <w:r w:rsidRPr="00B70297">
        <w:rPr>
          <w:rFonts w:hint="cs"/>
          <w:b/>
          <w:bCs/>
          <w:rtl/>
        </w:rPr>
        <w:t>גליקסברג 9 תל אביב-</w:t>
      </w:r>
      <w:r>
        <w:rPr>
          <w:rFonts w:hint="cs"/>
          <w:rtl/>
        </w:rPr>
        <w:t xml:space="preserve"> הריסה ובניה, בשלבי רישוי.</w:t>
      </w:r>
    </w:p>
    <w:p w14:paraId="7A2F20F4" w14:textId="77777777" w:rsidR="00B70297" w:rsidRDefault="00B70297" w:rsidP="00715EE9">
      <w:pPr>
        <w:rPr>
          <w:rtl/>
        </w:rPr>
      </w:pPr>
      <w:r w:rsidRPr="00B70297">
        <w:rPr>
          <w:rFonts w:hint="cs"/>
          <w:b/>
          <w:bCs/>
          <w:rtl/>
        </w:rPr>
        <w:t>ויצמן 35-37 גבעתיים</w:t>
      </w:r>
      <w:r>
        <w:rPr>
          <w:rFonts w:hint="cs"/>
          <w:rtl/>
        </w:rPr>
        <w:t>- לאחר הגשת בקשה להיתר.</w:t>
      </w:r>
    </w:p>
    <w:p w14:paraId="7D102021" w14:textId="77777777" w:rsidR="00B70297" w:rsidRDefault="00B70297" w:rsidP="00715EE9">
      <w:pPr>
        <w:rPr>
          <w:rtl/>
        </w:rPr>
      </w:pPr>
      <w:r w:rsidRPr="00B70297">
        <w:rPr>
          <w:rFonts w:hint="cs"/>
          <w:b/>
          <w:bCs/>
          <w:rtl/>
        </w:rPr>
        <w:t xml:space="preserve">מרכז מסחרי </w:t>
      </w:r>
      <w:r>
        <w:rPr>
          <w:rFonts w:hint="cs"/>
          <w:b/>
          <w:bCs/>
          <w:rtl/>
        </w:rPr>
        <w:t xml:space="preserve">"מיי </w:t>
      </w:r>
      <w:r w:rsidRPr="00B70297">
        <w:rPr>
          <w:rFonts w:hint="cs"/>
          <w:b/>
          <w:bCs/>
          <w:rtl/>
        </w:rPr>
        <w:t>תל מונד</w:t>
      </w:r>
      <w:r>
        <w:rPr>
          <w:rFonts w:hint="cs"/>
          <w:b/>
          <w:bCs/>
          <w:rtl/>
        </w:rPr>
        <w:t>"</w:t>
      </w:r>
      <w:r>
        <w:rPr>
          <w:rFonts w:hint="cs"/>
          <w:rtl/>
        </w:rPr>
        <w:t xml:space="preserve"> </w:t>
      </w:r>
      <w:r>
        <w:rPr>
          <w:rtl/>
        </w:rPr>
        <w:t>–</w:t>
      </w:r>
      <w:r>
        <w:rPr>
          <w:rFonts w:hint="cs"/>
          <w:rtl/>
        </w:rPr>
        <w:t xml:space="preserve"> הפרויקט בבניה.</w:t>
      </w:r>
    </w:p>
    <w:p w14:paraId="6EAD9CFA" w14:textId="77777777" w:rsidR="00B70297" w:rsidRDefault="00B70297" w:rsidP="00715EE9">
      <w:pPr>
        <w:rPr>
          <w:rtl/>
        </w:rPr>
      </w:pPr>
    </w:p>
    <w:p w14:paraId="156C20ED" w14:textId="77777777" w:rsidR="00B70297" w:rsidRPr="00B70297" w:rsidRDefault="00B70297" w:rsidP="00715EE9">
      <w:pPr>
        <w:rPr>
          <w:b/>
          <w:bCs/>
          <w:rtl/>
        </w:rPr>
      </w:pPr>
      <w:r w:rsidRPr="00B70297">
        <w:rPr>
          <w:rFonts w:hint="cs"/>
          <w:b/>
          <w:bCs/>
          <w:rtl/>
        </w:rPr>
        <w:t>חלק מהפרויקטים המאוכלסים:</w:t>
      </w:r>
    </w:p>
    <w:p w14:paraId="7037F28C" w14:textId="77777777" w:rsidR="00B70297" w:rsidRDefault="000B6F10" w:rsidP="00715EE9">
      <w:pPr>
        <w:rPr>
          <w:rtl/>
        </w:rPr>
      </w:pPr>
      <w:r w:rsidRPr="000B6F10">
        <w:rPr>
          <w:rFonts w:hint="cs"/>
          <w:b/>
          <w:bCs/>
          <w:rtl/>
        </w:rPr>
        <w:t>רביעיית פלטינום מודיעין</w:t>
      </w:r>
      <w:r>
        <w:rPr>
          <w:rFonts w:hint="cs"/>
          <w:rtl/>
        </w:rPr>
        <w:t>- פרויקט של כ- 40,000 מ"ר מסחר ומשרדים שמשרדנו מלווה.</w:t>
      </w:r>
    </w:p>
    <w:p w14:paraId="2D60C585" w14:textId="77777777" w:rsidR="000B6F10" w:rsidRDefault="000B6F10" w:rsidP="00715EE9">
      <w:pPr>
        <w:rPr>
          <w:rtl/>
        </w:rPr>
      </w:pPr>
      <w:r w:rsidRPr="000B6F10">
        <w:rPr>
          <w:rFonts w:hint="cs"/>
          <w:b/>
          <w:bCs/>
          <w:rtl/>
        </w:rPr>
        <w:t>עודד שריקי פריז סנטר</w:t>
      </w:r>
      <w:r>
        <w:rPr>
          <w:rFonts w:hint="cs"/>
          <w:rtl/>
        </w:rPr>
        <w:t xml:space="preserve"> </w:t>
      </w:r>
      <w:r>
        <w:rPr>
          <w:rtl/>
        </w:rPr>
        <w:t>–</w:t>
      </w:r>
      <w:r>
        <w:rPr>
          <w:rFonts w:hint="cs"/>
          <w:rtl/>
        </w:rPr>
        <w:t xml:space="preserve"> מרכז מסחרי בנתיבות.</w:t>
      </w:r>
    </w:p>
    <w:p w14:paraId="74863F14" w14:textId="77777777" w:rsidR="000B6F10" w:rsidRDefault="000B6F10" w:rsidP="00715EE9">
      <w:pPr>
        <w:rPr>
          <w:rtl/>
        </w:rPr>
      </w:pPr>
      <w:r w:rsidRPr="000B6F10">
        <w:rPr>
          <w:rFonts w:hint="cs"/>
          <w:b/>
          <w:bCs/>
          <w:rtl/>
        </w:rPr>
        <w:t>ז'בוטינסקי 54 גבעתיים</w:t>
      </w:r>
      <w:r>
        <w:rPr>
          <w:rFonts w:hint="cs"/>
          <w:rtl/>
        </w:rPr>
        <w:t>.</w:t>
      </w:r>
    </w:p>
    <w:p w14:paraId="5D2ED235" w14:textId="77777777" w:rsidR="000B6F10" w:rsidRPr="000B6F10" w:rsidRDefault="000B6F10" w:rsidP="00715EE9">
      <w:pPr>
        <w:rPr>
          <w:b/>
          <w:bCs/>
          <w:rtl/>
        </w:rPr>
      </w:pPr>
      <w:r w:rsidRPr="000B6F10">
        <w:rPr>
          <w:rFonts w:hint="cs"/>
          <w:b/>
          <w:bCs/>
          <w:rtl/>
        </w:rPr>
        <w:t>הראל 17 גבעתיים.</w:t>
      </w:r>
    </w:p>
    <w:p w14:paraId="6843237A" w14:textId="77777777" w:rsidR="000B6F10" w:rsidRDefault="000B6F10" w:rsidP="00715EE9">
      <w:pPr>
        <w:rPr>
          <w:b/>
          <w:bCs/>
          <w:rtl/>
        </w:rPr>
      </w:pPr>
      <w:r w:rsidRPr="000B6F10">
        <w:rPr>
          <w:rFonts w:hint="cs"/>
          <w:b/>
          <w:bCs/>
          <w:rtl/>
        </w:rPr>
        <w:t>הושע 5 בני ברק.</w:t>
      </w:r>
    </w:p>
    <w:p w14:paraId="72B4F28F" w14:textId="77777777" w:rsidR="00B70297" w:rsidRDefault="00B70297" w:rsidP="00715EE9">
      <w:pPr>
        <w:rPr>
          <w:rtl/>
        </w:rPr>
      </w:pPr>
    </w:p>
    <w:p w14:paraId="22CA3FBA" w14:textId="77777777" w:rsidR="00715EE9" w:rsidRPr="00ED27B5" w:rsidRDefault="00715EE9" w:rsidP="00ED27B5"/>
    <w:p w14:paraId="43FB8C13" w14:textId="77777777" w:rsidR="00ED27B5" w:rsidRPr="00ED27B5" w:rsidRDefault="00ED27B5" w:rsidP="00E972D7">
      <w:pPr>
        <w:rPr>
          <w:rtl/>
        </w:rPr>
      </w:pPr>
    </w:p>
    <w:p w14:paraId="24399603" w14:textId="77777777" w:rsidR="000B4CF8" w:rsidRDefault="000B4CF8" w:rsidP="00E972D7">
      <w:pPr>
        <w:rPr>
          <w:rtl/>
        </w:rPr>
      </w:pPr>
    </w:p>
    <w:p w14:paraId="503CB426" w14:textId="77777777" w:rsidR="000B4CF8" w:rsidRDefault="000B4CF8" w:rsidP="00E972D7">
      <w:pPr>
        <w:rPr>
          <w:rtl/>
        </w:rPr>
      </w:pPr>
    </w:p>
    <w:p w14:paraId="43D80573" w14:textId="72EBD05B" w:rsidR="000B4CF8" w:rsidDel="00122855" w:rsidRDefault="000B4CF8" w:rsidP="00E972D7">
      <w:pPr>
        <w:rPr>
          <w:del w:id="0" w:author="HP" w:date="2024-11-13T11:09:00Z" w16du:dateUtc="2024-11-13T09:09:00Z"/>
          <w:rtl/>
        </w:rPr>
      </w:pPr>
    </w:p>
    <w:p w14:paraId="5155D8FB" w14:textId="3AC85275" w:rsidR="004B3751" w:rsidRDefault="00122855" w:rsidP="00E972D7">
      <w:pPr>
        <w:rPr>
          <w:rtl/>
        </w:rPr>
      </w:pPr>
      <w:r>
        <w:rPr>
          <w:rFonts w:hint="cs"/>
          <w:rtl/>
        </w:rPr>
        <w:t xml:space="preserve"> </w:t>
      </w:r>
    </w:p>
    <w:sectPr w:rsidR="004B3751" w:rsidSect="000F35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D7"/>
    <w:rsid w:val="000B4CF8"/>
    <w:rsid w:val="000B6F10"/>
    <w:rsid w:val="000F35FA"/>
    <w:rsid w:val="00122855"/>
    <w:rsid w:val="00136D15"/>
    <w:rsid w:val="00355A8C"/>
    <w:rsid w:val="00371E49"/>
    <w:rsid w:val="00373554"/>
    <w:rsid w:val="00390AE2"/>
    <w:rsid w:val="004364F4"/>
    <w:rsid w:val="00460F9A"/>
    <w:rsid w:val="004B3751"/>
    <w:rsid w:val="004D5C98"/>
    <w:rsid w:val="00572435"/>
    <w:rsid w:val="0062100B"/>
    <w:rsid w:val="006B50F7"/>
    <w:rsid w:val="00715EE9"/>
    <w:rsid w:val="00724F8A"/>
    <w:rsid w:val="00895CFE"/>
    <w:rsid w:val="0093334C"/>
    <w:rsid w:val="009A76FE"/>
    <w:rsid w:val="00A409E8"/>
    <w:rsid w:val="00B70297"/>
    <w:rsid w:val="00B82B75"/>
    <w:rsid w:val="00BB0CBD"/>
    <w:rsid w:val="00BF264D"/>
    <w:rsid w:val="00C8276A"/>
    <w:rsid w:val="00CB459E"/>
    <w:rsid w:val="00CC6D4B"/>
    <w:rsid w:val="00D92861"/>
    <w:rsid w:val="00DC3E37"/>
    <w:rsid w:val="00E972D7"/>
    <w:rsid w:val="00EA55F9"/>
    <w:rsid w:val="00ED27B5"/>
    <w:rsid w:val="00EE7B5C"/>
    <w:rsid w:val="00F47F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C542"/>
  <w15:docId w15:val="{129D46D1-C39E-4062-B0AE-42934FCC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B4CF8"/>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3">
    <w:name w:val="Revision"/>
    <w:hidden/>
    <w:uiPriority w:val="99"/>
    <w:semiHidden/>
    <w:rsid w:val="00621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5032</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אודות משרד ויזל רוקח מגדילים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אודות משרד ויזל רוקח מגדילים</dc:title>
  <dc:subject>פז רוקח</dc:subject>
  <dc:creator>פז רוקח</dc:creator>
  <cp:keywords>מ\9\29\74</cp:keywords>
  <dc:description>מ\9\29\74</dc:description>
  <cp:lastModifiedBy>מגדילים  מגדילים</cp:lastModifiedBy>
  <cp:revision>2</cp:revision>
  <dcterms:created xsi:type="dcterms:W3CDTF">2024-11-13T09:15:00Z</dcterms:created>
  <dcterms:modified xsi:type="dcterms:W3CDTF">2024-11-13T09:15:00Z</dcterms:modified>
</cp:coreProperties>
</file>